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6="http://schemas.microsoft.com/office/drawing/2014/main" xmlns:a14="http://schemas.microsoft.com/office/drawing/2010/main" mc:Ignorable="w14 w15 w16se w16cid w16 w16cex w16sdtdh w16du wp14">
  <w:body>
    <w:p w:rsidR="000701FC" w:rsidP="00A94E0F" w:rsidRDefault="00A94E0F" w14:paraId="6F370D11" w14:textId="4D78B17F">
      <w:pPr>
        <w:jc w:val="center"/>
        <w:rPr>
          <w:b/>
          <w:bCs/>
          <w:sz w:val="24"/>
          <w:szCs w:val="24"/>
        </w:rPr>
      </w:pPr>
      <w:r w:rsidRPr="00A94E0F">
        <w:rPr>
          <w:b/>
          <w:bCs/>
          <w:sz w:val="24"/>
          <w:szCs w:val="24"/>
        </w:rPr>
        <w:t>ESPECIFICACIONES ESENCIALES</w:t>
      </w:r>
    </w:p>
    <w:p w:rsidR="00A94E0F" w:rsidP="2C9B7D8A" w:rsidRDefault="00A94E0F" w14:paraId="2A3E23AA" w14:textId="235F2676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es-CO"/>
        </w:rPr>
      </w:pPr>
      <w:commentRangeStart w:id="1520461260"/>
      <w:r w:rsidRPr="2C9B7D8A" w:rsidR="00A94E0F">
        <w:rPr>
          <w:sz w:val="24"/>
          <w:szCs w:val="24"/>
        </w:rPr>
        <w:t xml:space="preserve">Adquirir </w:t>
      </w:r>
      <w:del w:author="Luisa Fernanda Vanegas Vidal" w:date="2024-09-26T17:17:53.252Z" w:id="1299392929">
        <w:r w:rsidRPr="2C9B7D8A" w:rsidDel="00A94E0F">
          <w:rPr>
            <w:sz w:val="24"/>
            <w:szCs w:val="24"/>
          </w:rPr>
          <w:delText>insumos para la</w:delText>
        </w:r>
      </w:del>
      <w:ins w:author="Luisa Fernanda Vanegas Vidal" w:date="2024-09-26T17:17:56.961Z" w:id="1676090228">
        <w:r w:rsidRPr="2C9B7D8A" w:rsidR="6AADF7EB">
          <w:rPr>
            <w:sz w:val="24"/>
            <w:szCs w:val="24"/>
          </w:rPr>
          <w:t>tarjetas de</w:t>
        </w:r>
      </w:ins>
      <w:r w:rsidRPr="2C9B7D8A" w:rsidR="00A94E0F">
        <w:rPr>
          <w:sz w:val="24"/>
          <w:szCs w:val="24"/>
        </w:rPr>
        <w:t xml:space="preserve"> identificación </w:t>
      </w:r>
      <w:ins w:author="Luisa Fernanda Vanegas Vidal" w:date="2024-09-26T17:18:18.08Z" w:id="644812813">
        <w:r w:rsidRPr="2C9B7D8A" w:rsidR="154466A5">
          <w:rPr>
            <w:sz w:val="24"/>
            <w:szCs w:val="24"/>
          </w:rPr>
          <w:t xml:space="preserve">y porta carnés con destino a </w:t>
        </w:r>
      </w:ins>
      <w:del w:author="Luisa Fernanda Vanegas Vidal" w:date="2024-09-26T17:18:22.512Z" w:id="747270044">
        <w:r w:rsidRPr="2C9B7D8A" w:rsidDel="00A94E0F">
          <w:rPr>
            <w:sz w:val="24"/>
            <w:szCs w:val="24"/>
          </w:rPr>
          <w:delText xml:space="preserve">del personal de las sedes del nivel central de </w:delText>
        </w:r>
      </w:del>
      <w:r w:rsidRPr="2C9B7D8A" w:rsidR="00A94E0F">
        <w:rPr>
          <w:sz w:val="24"/>
          <w:szCs w:val="24"/>
        </w:rPr>
        <w:t>la Rama Judicial</w:t>
      </w:r>
      <w:ins w:author="Luisa Fernanda Vanegas Vidal" w:date="2024-09-26T17:19:37.171Z" w:id="2008882459">
        <w:r w:rsidRPr="2C9B7D8A" w:rsidR="295A6CC9">
          <w:rPr>
            <w:sz w:val="24"/>
            <w:szCs w:val="24"/>
          </w:rPr>
          <w:t xml:space="preserve"> nivel central</w:t>
        </w:r>
      </w:ins>
      <w:r w:rsidRPr="2C9B7D8A" w:rsidR="00A94E0F">
        <w:rPr>
          <w:sz w:val="24"/>
          <w:szCs w:val="24"/>
        </w:rPr>
        <w:t>.</w:t>
      </w:r>
      <w:commentRangeEnd w:id="1520461260"/>
      <w:r>
        <w:rPr>
          <w:rStyle w:val="CommentReference"/>
        </w:rPr>
        <w:commentReference w:id="1520461260"/>
      </w:r>
    </w:p>
    <w:p w:rsidR="2C9B7D8A" w:rsidP="2C9B7D8A" w:rsidRDefault="2C9B7D8A" w14:paraId="1E3CBA28" w14:textId="450BC656">
      <w:pPr>
        <w:pStyle w:val="Normal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418"/>
        <w:gridCol w:w="5687"/>
        <w:gridCol w:w="1360"/>
      </w:tblGrid>
      <w:tr w:rsidR="2C9B7D8A" w:rsidTr="2C9B7D8A" w14:paraId="4F3BF201">
        <w:trPr>
          <w:trHeight w:val="300"/>
        </w:trPr>
        <w:tc>
          <w:tcPr>
            <w:tcW w:w="846" w:type="dxa"/>
            <w:tcMar/>
          </w:tcPr>
          <w:p w:rsidR="2C9B7D8A" w:rsidP="2C9B7D8A" w:rsidRDefault="2C9B7D8A" w14:noSpellErr="1" w14:paraId="164F954E">
            <w:pPr>
              <w:jc w:val="center"/>
              <w:rPr>
                <w:b w:val="1"/>
                <w:bCs w:val="1"/>
              </w:rPr>
            </w:pPr>
            <w:r w:rsidRPr="2C9B7D8A" w:rsidR="2C9B7D8A">
              <w:rPr>
                <w:b w:val="1"/>
                <w:bCs w:val="1"/>
              </w:rPr>
              <w:t>ITEM</w:t>
            </w:r>
          </w:p>
        </w:tc>
        <w:tc>
          <w:tcPr>
            <w:tcW w:w="3685" w:type="dxa"/>
            <w:tcMar/>
          </w:tcPr>
          <w:p w:rsidR="2C9B7D8A" w:rsidP="2C9B7D8A" w:rsidRDefault="2C9B7D8A" w14:noSpellErr="1" w14:paraId="37574826">
            <w:pPr>
              <w:jc w:val="center"/>
              <w:rPr>
                <w:b w:val="1"/>
                <w:bCs w:val="1"/>
              </w:rPr>
            </w:pPr>
            <w:r w:rsidRPr="2C9B7D8A" w:rsidR="2C9B7D8A">
              <w:rPr>
                <w:b w:val="1"/>
                <w:bCs w:val="1"/>
              </w:rPr>
              <w:t>ESPECIFICACIONES ESENCIALES</w:t>
            </w:r>
          </w:p>
        </w:tc>
        <w:tc>
          <w:tcPr>
            <w:tcW w:w="1418" w:type="dxa"/>
            <w:tcMar/>
          </w:tcPr>
          <w:p w:rsidR="2C9B7D8A" w:rsidP="2C9B7D8A" w:rsidRDefault="2C9B7D8A" w14:noSpellErr="1" w14:paraId="58E793FE">
            <w:pPr>
              <w:jc w:val="center"/>
              <w:rPr>
                <w:b w:val="1"/>
                <w:bCs w:val="1"/>
              </w:rPr>
            </w:pPr>
            <w:r w:rsidRPr="2C9B7D8A" w:rsidR="2C9B7D8A">
              <w:rPr>
                <w:b w:val="1"/>
                <w:bCs w:val="1"/>
              </w:rPr>
              <w:t>UNIDAD DE MEDIDA</w:t>
            </w:r>
          </w:p>
        </w:tc>
        <w:tc>
          <w:tcPr>
            <w:tcW w:w="5687" w:type="dxa"/>
            <w:tcMar/>
          </w:tcPr>
          <w:p w:rsidR="2C9B7D8A" w:rsidP="2C9B7D8A" w:rsidRDefault="2C9B7D8A" w14:noSpellErr="1" w14:paraId="1CD1E7AC">
            <w:pPr>
              <w:jc w:val="center"/>
              <w:rPr>
                <w:b w:val="1"/>
                <w:bCs w:val="1"/>
              </w:rPr>
            </w:pPr>
            <w:r w:rsidRPr="2C9B7D8A" w:rsidR="2C9B7D8A">
              <w:rPr>
                <w:b w:val="1"/>
                <w:bCs w:val="1"/>
              </w:rPr>
              <w:t>MUESTRA</w:t>
            </w:r>
          </w:p>
        </w:tc>
        <w:tc>
          <w:tcPr>
            <w:tcW w:w="1360" w:type="dxa"/>
            <w:tcMar/>
          </w:tcPr>
          <w:p w:rsidR="2C9B7D8A" w:rsidP="2C9B7D8A" w:rsidRDefault="2C9B7D8A" w14:noSpellErr="1" w14:paraId="37DC0332">
            <w:pPr>
              <w:jc w:val="center"/>
              <w:rPr>
                <w:b w:val="1"/>
                <w:bCs w:val="1"/>
              </w:rPr>
            </w:pPr>
            <w:r w:rsidRPr="2C9B7D8A" w:rsidR="2C9B7D8A">
              <w:rPr>
                <w:b w:val="1"/>
                <w:bCs w:val="1"/>
              </w:rPr>
              <w:t>CANTIDAD</w:t>
            </w:r>
          </w:p>
        </w:tc>
      </w:tr>
      <w:tr w:rsidR="2C9B7D8A" w:rsidTr="2C9B7D8A" w14:paraId="14091C13">
        <w:trPr>
          <w:trHeight w:val="300"/>
        </w:trPr>
        <w:tc>
          <w:tcPr>
            <w:tcW w:w="846" w:type="dxa"/>
            <w:tcMar/>
          </w:tcPr>
          <w:p w:rsidR="2C9B7D8A" w:rsidP="2C9B7D8A" w:rsidRDefault="2C9B7D8A" w14:noSpellErr="1" w14:paraId="60A52FB5">
            <w:pPr>
              <w:jc w:val="center"/>
            </w:pPr>
            <w:r w:rsidR="2C9B7D8A">
              <w:rPr/>
              <w:t>1</w:t>
            </w:r>
          </w:p>
        </w:tc>
        <w:tc>
          <w:tcPr>
            <w:tcW w:w="3685" w:type="dxa"/>
            <w:tcMar/>
          </w:tcPr>
          <w:p w:rsidR="2C9B7D8A" w:rsidP="2C9B7D8A" w:rsidRDefault="2C9B7D8A" w14:noSpellErr="1" w14:paraId="70907D53" w14:textId="3EF179B9">
            <w:pPr>
              <w:jc w:val="center"/>
            </w:pPr>
            <w:r w:rsidR="2C9B7D8A">
              <w:rPr/>
              <w:t>Porta carné en PVC rígido traslucido, de 9.5 cm de largo X 6 cm de ancho, sentido horizontal</w:t>
            </w:r>
            <w:r w:rsidR="2C9B7D8A">
              <w:rPr/>
              <w:t>.</w:t>
            </w:r>
          </w:p>
        </w:tc>
        <w:tc>
          <w:tcPr>
            <w:tcW w:w="1418" w:type="dxa"/>
            <w:tcMar/>
          </w:tcPr>
          <w:p w:rsidR="2C9B7D8A" w:rsidP="2C9B7D8A" w:rsidRDefault="2C9B7D8A" w14:noSpellErr="1" w14:paraId="615F9FD2">
            <w:pPr>
              <w:jc w:val="center"/>
            </w:pPr>
            <w:r w:rsidR="2C9B7D8A">
              <w:rPr/>
              <w:t>UNIDAD</w:t>
            </w:r>
          </w:p>
        </w:tc>
        <w:tc>
          <w:tcPr>
            <w:tcW w:w="5687" w:type="dxa"/>
            <w:tcMar/>
          </w:tcPr>
          <w:p w:rsidR="2C9B7D8A" w:rsidRDefault="2C9B7D8A" w14:paraId="2D19556C" w14:textId="70217A44">
            <w:r w:rsidR="2C9B7D8A">
              <w:drawing>
                <wp:inline wp14:editId="09FF6E6A" wp14:anchorId="24D7CE6D">
                  <wp:extent cx="1504950" cy="942975"/>
                  <wp:effectExtent l="0" t="0" r="0" b="9525"/>
                  <wp:docPr id="1458870683" name="Imagen 3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n 3"/>
                          <pic:cNvPicPr/>
                        </pic:nvPicPr>
                        <pic:blipFill>
                          <a:blip r:embed="Rf5b02033f8d243b4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2A79AA21-9E62-45D4-94FD-83ECA19BADCC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1504950" cy="9429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noFill xmlns:a="http://schemas.openxmlformats.org/drawingml/2006/main"/>
                          <a:extLst xmlns:a="http://schemas.openxmlformats.org/drawingml/2006/main"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 xmlns:a="http://schemas.openxmlformats.org/drawingml/2006/main">
                                  <a:srgbClr xmlns:a="http://schemas.openxmlformats.org/drawingml/2006/main"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Mar/>
          </w:tcPr>
          <w:p w:rsidR="2C9B7D8A" w:rsidP="2C9B7D8A" w:rsidRDefault="2C9B7D8A" w14:noSpellErr="1" w14:paraId="13776950">
            <w:pPr>
              <w:jc w:val="center"/>
            </w:pPr>
            <w:r w:rsidR="2C9B7D8A">
              <w:rPr/>
              <w:t>2000</w:t>
            </w:r>
          </w:p>
        </w:tc>
      </w:tr>
      <w:tr w:rsidR="2C9B7D8A" w:rsidTr="2C9B7D8A" w14:paraId="5DF0C09E">
        <w:trPr>
          <w:trHeight w:val="300"/>
        </w:trPr>
        <w:tc>
          <w:tcPr>
            <w:tcW w:w="846" w:type="dxa"/>
            <w:tcMar/>
          </w:tcPr>
          <w:p w:rsidR="2C9B7D8A" w:rsidP="2C9B7D8A" w:rsidRDefault="2C9B7D8A" w14:noSpellErr="1" w14:paraId="1B0871B6">
            <w:pPr>
              <w:jc w:val="center"/>
            </w:pPr>
            <w:r w:rsidR="2C9B7D8A">
              <w:rPr/>
              <w:t>2</w:t>
            </w:r>
          </w:p>
        </w:tc>
        <w:tc>
          <w:tcPr>
            <w:tcW w:w="3685" w:type="dxa"/>
            <w:tcMar/>
          </w:tcPr>
          <w:p w:rsidR="2C9B7D8A" w:rsidP="2C9B7D8A" w:rsidRDefault="2C9B7D8A" w14:noSpellErr="1" w14:paraId="3ECFAD09" w14:textId="59479B44">
            <w:pPr>
              <w:jc w:val="center"/>
            </w:pPr>
            <w:r w:rsidR="2C9B7D8A">
              <w:rPr/>
              <w:t>Yoyo Porta Carnet</w:t>
            </w:r>
            <w:r w:rsidR="2C9B7D8A">
              <w:rPr/>
              <w:t xml:space="preserve"> de </w:t>
            </w:r>
            <w:r w:rsidR="2C9B7D8A">
              <w:rPr/>
              <w:t>3 cm de diámetro</w:t>
            </w:r>
            <w:r w:rsidR="2C9B7D8A">
              <w:rPr/>
              <w:t xml:space="preserve"> con </w:t>
            </w:r>
            <w:r w:rsidR="2C9B7D8A">
              <w:rPr/>
              <w:t>gancho sujetador tipo click</w:t>
            </w:r>
            <w:r w:rsidR="2C9B7D8A">
              <w:rPr/>
              <w:t xml:space="preserve"> y </w:t>
            </w:r>
            <w:r w:rsidR="2C9B7D8A">
              <w:rPr/>
              <w:t>cuerda de 75 cm</w:t>
            </w:r>
            <w:r w:rsidR="2C9B7D8A">
              <w:rPr/>
              <w:t xml:space="preserve"> en n</w:t>
            </w:r>
            <w:r w:rsidRPr="2C9B7D8A" w:rsidR="2C9B7D8A">
              <w:rPr>
                <w:rFonts w:ascii="Arial" w:hAnsi="Arial" w:cs="Arial"/>
                <w:color w:val="302F5D"/>
              </w:rPr>
              <w:t>ylon</w:t>
            </w:r>
          </w:p>
          <w:p w:rsidR="2C9B7D8A" w:rsidP="2C9B7D8A" w:rsidRDefault="2C9B7D8A" w14:noSpellErr="1" w14:paraId="56A328BC">
            <w:pPr>
              <w:jc w:val="center"/>
            </w:pPr>
          </w:p>
          <w:p w:rsidR="2C9B7D8A" w:rsidP="2C9B7D8A" w:rsidRDefault="2C9B7D8A" w14:noSpellErr="1" w14:paraId="49EAE0B1">
            <w:pPr>
              <w:jc w:val="center"/>
            </w:pPr>
          </w:p>
          <w:p w:rsidR="2C9B7D8A" w:rsidP="2C9B7D8A" w:rsidRDefault="2C9B7D8A" w14:noSpellErr="1" w14:paraId="7E472005">
            <w:pPr>
              <w:jc w:val="center"/>
            </w:pPr>
          </w:p>
          <w:p w:rsidR="2C9B7D8A" w:rsidP="2C9B7D8A" w:rsidRDefault="2C9B7D8A" w14:noSpellErr="1" w14:paraId="4576C0F4">
            <w:pPr>
              <w:jc w:val="center"/>
            </w:pPr>
          </w:p>
          <w:p w:rsidR="2C9B7D8A" w:rsidP="2C9B7D8A" w:rsidRDefault="2C9B7D8A" w14:noSpellErr="1" w14:paraId="4FE37E15">
            <w:pPr>
              <w:jc w:val="center"/>
            </w:pPr>
          </w:p>
          <w:p w:rsidR="2C9B7D8A" w:rsidP="2C9B7D8A" w:rsidRDefault="2C9B7D8A" w14:noSpellErr="1" w14:paraId="71E73EBB" w14:textId="06BEA5D6">
            <w:pPr>
              <w:jc w:val="center"/>
            </w:pPr>
          </w:p>
        </w:tc>
        <w:tc>
          <w:tcPr>
            <w:tcW w:w="1418" w:type="dxa"/>
            <w:tcMar/>
          </w:tcPr>
          <w:p w:rsidR="2C9B7D8A" w:rsidP="2C9B7D8A" w:rsidRDefault="2C9B7D8A" w14:noSpellErr="1" w14:paraId="78E7E70A">
            <w:pPr>
              <w:jc w:val="center"/>
            </w:pPr>
            <w:r w:rsidR="2C9B7D8A">
              <w:rPr/>
              <w:t>UNIDAD</w:t>
            </w:r>
          </w:p>
        </w:tc>
        <w:tc>
          <w:tcPr>
            <w:tcW w:w="5687" w:type="dxa"/>
            <w:tcMar/>
          </w:tcPr>
          <w:p w:rsidR="2C9B7D8A" w:rsidRDefault="2C9B7D8A" w14:paraId="2F45DF28" w14:textId="3C3A43E5">
            <w:r w:rsidR="2C9B7D8A">
              <w:drawing>
                <wp:inline wp14:editId="7FFC8593" wp14:anchorId="0416CA5C">
                  <wp:extent cx="1400175" cy="1611117"/>
                  <wp:effectExtent l="0" t="0" r="0" b="8255"/>
                  <wp:docPr id="1252294801" name="Imagen 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n 1"/>
                          <pic:cNvPicPr/>
                        </pic:nvPicPr>
                        <pic:blipFill>
                          <a:blip r:embed="Re0ac3efa4ae246b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1400175" cy="1611117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Mar/>
          </w:tcPr>
          <w:p w:rsidR="2C9B7D8A" w:rsidP="2C9B7D8A" w:rsidRDefault="2C9B7D8A" w14:noSpellErr="1" w14:paraId="740E8165">
            <w:pPr>
              <w:jc w:val="center"/>
            </w:pPr>
            <w:r w:rsidR="2C9B7D8A">
              <w:rPr/>
              <w:t>2000</w:t>
            </w:r>
          </w:p>
        </w:tc>
      </w:tr>
      <w:tr w:rsidR="2C9B7D8A" w:rsidTr="2C9B7D8A" w14:paraId="3C571D51">
        <w:trPr>
          <w:trHeight w:val="300"/>
        </w:trPr>
        <w:tc>
          <w:tcPr>
            <w:tcW w:w="846" w:type="dxa"/>
            <w:tcMar/>
          </w:tcPr>
          <w:p w:rsidR="2C9B7D8A" w:rsidP="2C9B7D8A" w:rsidRDefault="2C9B7D8A" w14:noSpellErr="1" w14:paraId="0F387F05">
            <w:pPr>
              <w:jc w:val="center"/>
            </w:pPr>
            <w:r w:rsidR="2C9B7D8A">
              <w:rPr/>
              <w:t>3</w:t>
            </w:r>
          </w:p>
        </w:tc>
        <w:tc>
          <w:tcPr>
            <w:tcW w:w="3685" w:type="dxa"/>
            <w:tcMar/>
          </w:tcPr>
          <w:p w:rsidR="2C9B7D8A" w:rsidP="2C9B7D8A" w:rsidRDefault="2C9B7D8A" w14:noSpellErr="1" w14:paraId="08CA3BCE" w14:textId="7762AAFB">
            <w:pPr>
              <w:jc w:val="center"/>
            </w:pPr>
            <w:r w:rsidR="2C9B7D8A">
              <w:rPr/>
              <w:t xml:space="preserve">Tarjetas PVC adhesivas calibre </w:t>
            </w:r>
            <w:r w:rsidR="2C9B7D8A">
              <w:rPr/>
              <w:t>1</w:t>
            </w:r>
            <w:r w:rsidR="2C9B7D8A">
              <w:rPr/>
              <w:t>0, dimensiones</w:t>
            </w:r>
            <w:r w:rsidR="2C9B7D8A">
              <w:rPr/>
              <w:t xml:space="preserve">: </w:t>
            </w:r>
            <w:r w:rsidR="2C9B7D8A">
              <w:rPr/>
              <w:t xml:space="preserve"> </w:t>
            </w:r>
            <w:r w:rsidR="2C9B7D8A">
              <w:rPr/>
              <w:t>L</w:t>
            </w:r>
            <w:r w:rsidR="2C9B7D8A">
              <w:rPr/>
              <w:t>argo:</w:t>
            </w:r>
            <w:r w:rsidR="2C9B7D8A">
              <w:rPr/>
              <w:t xml:space="preserve"> </w:t>
            </w:r>
            <w:r w:rsidRPr="2C9B7D8A" w:rsidR="2C9B7D8A">
              <w:rPr>
                <w:rFonts w:ascii="Aptos" w:hAnsi="Aptos" w:eastAsia="Calibri" w:cs="Times New Roman"/>
                <w:color w:val="000000" w:themeColor="text1" w:themeTint="FF" w:themeShade="FF"/>
                <w:sz w:val="24"/>
                <w:szCs w:val="24"/>
              </w:rPr>
              <w:t xml:space="preserve">8.6 cm </w:t>
            </w:r>
            <w:r w:rsidR="2C9B7D8A">
              <w:rPr/>
              <w:t>X Ancho:</w:t>
            </w:r>
            <w:r w:rsidR="2C9B7D8A">
              <w:rPr/>
              <w:t xml:space="preserve"> </w:t>
            </w:r>
            <w:r w:rsidRPr="2C9B7D8A" w:rsidR="2C9B7D8A">
              <w:rPr>
                <w:rFonts w:ascii="Aptos" w:hAnsi="Aptos"/>
                <w:color w:val="000000" w:themeColor="text1" w:themeTint="FF" w:themeShade="FF"/>
                <w:sz w:val="24"/>
                <w:szCs w:val="24"/>
              </w:rPr>
              <w:t>X 5.4 cm</w:t>
            </w:r>
            <w:r w:rsidR="2C9B7D8A">
              <w:rPr/>
              <w:t>, para impresora DATACARD CD 800 (ver muestra)</w:t>
            </w:r>
          </w:p>
        </w:tc>
        <w:tc>
          <w:tcPr>
            <w:tcW w:w="1418" w:type="dxa"/>
            <w:tcMar/>
          </w:tcPr>
          <w:p w:rsidR="2C9B7D8A" w:rsidP="2C9B7D8A" w:rsidRDefault="2C9B7D8A" w14:noSpellErr="1" w14:paraId="477D2A56">
            <w:pPr>
              <w:jc w:val="center"/>
            </w:pPr>
            <w:r w:rsidR="2C9B7D8A">
              <w:rPr/>
              <w:t>UNIDAD</w:t>
            </w:r>
          </w:p>
        </w:tc>
        <w:tc>
          <w:tcPr>
            <w:tcW w:w="5687" w:type="dxa"/>
            <w:tcMar/>
          </w:tcPr>
          <w:p w:rsidR="2C9B7D8A" w:rsidRDefault="2C9B7D8A" w14:paraId="3F86C559" w14:textId="4D9B9603">
            <w:r w:rsidR="2C9B7D8A">
              <w:drawing>
                <wp:inline wp14:editId="00C1A3A8" wp14:anchorId="6B104846">
                  <wp:extent cx="1228725" cy="866775"/>
                  <wp:effectExtent l="0" t="0" r="0" b="9525"/>
                  <wp:docPr id="1169992882" name="Imagen 5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n 5"/>
                          <pic:cNvPicPr/>
                        </pic:nvPicPr>
                        <pic:blipFill>
                          <a:blip r:embed="Rb2ad374b84ba4b80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C6B029D5-C98F-4068-B16B-3E617282C22A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1228725" cy="8667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noFill xmlns:a="http://schemas.openxmlformats.org/drawingml/2006/main"/>
                          <a:extLst xmlns:a="http://schemas.openxmlformats.org/drawingml/2006/main"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 xmlns:a="http://schemas.openxmlformats.org/drawingml/2006/main">
                                  <a:srgbClr xmlns:a="http://schemas.openxmlformats.org/drawingml/2006/main"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Mar/>
          </w:tcPr>
          <w:p w:rsidR="2C9B7D8A" w:rsidP="2C9B7D8A" w:rsidRDefault="2C9B7D8A" w14:noSpellErr="1" w14:paraId="062FFC43">
            <w:pPr>
              <w:jc w:val="center"/>
            </w:pPr>
            <w:r w:rsidR="2C9B7D8A">
              <w:rPr/>
              <w:t>2000</w:t>
            </w:r>
          </w:p>
        </w:tc>
      </w:tr>
    </w:tbl>
    <w:p w:rsidR="2C9B7D8A" w:rsidP="2C9B7D8A" w:rsidRDefault="2C9B7D8A" w14:paraId="2AB5D5C1" w14:textId="539A6056">
      <w:pPr>
        <w:jc w:val="center"/>
        <w:rPr>
          <w:sz w:val="24"/>
          <w:szCs w:val="24"/>
        </w:rPr>
      </w:pPr>
    </w:p>
    <w:p w:rsidRPr="0008298D" w:rsidR="00A94E0F" w:rsidP="2C9B7D8A" w:rsidRDefault="0008298D" w14:paraId="10232B07" w14:noSpellErr="1" w14:textId="36C09193">
      <w:pPr>
        <w:pStyle w:val="Normal"/>
        <w:jc w:val="center"/>
        <w:rPr>
          <w:sz w:val="24"/>
          <w:szCs w:val="24"/>
        </w:rPr>
      </w:pPr>
    </w:p>
    <w:sectPr w:rsidRPr="0008298D" w:rsidR="00A94E0F" w:rsidSect="000E7EF3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LV" w:author="Luisa Fernanda Vanegas Vidal" w:date="2024-09-26T12:20:46" w:id="1520461260">
    <w:p xmlns:w14="http://schemas.microsoft.com/office/word/2010/wordml" xmlns:w="http://schemas.openxmlformats.org/wordprocessingml/2006/main" w:rsidR="3E286310" w:rsidRDefault="0B583201" w14:paraId="3C7972C4" w14:textId="7E12C596">
      <w:pPr>
        <w:pStyle w:val="CommentText"/>
      </w:pPr>
      <w:r>
        <w:rPr>
          <w:rStyle w:val="CommentReference"/>
        </w:rPr>
        <w:annotationRef/>
      </w:r>
      <w:r w:rsidRPr="3627561D" w:rsidR="3D4A556E">
        <w:t>Ajusté la redacción igual al objeto del estudio previo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C7972C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4F640CA" w16cex:dateUtc="2024-09-26T17:20:46.89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C7972C4" w16cid:durableId="04F640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382B" w:rsidP="00A94E0F" w:rsidRDefault="00C0382B" w14:paraId="1561FED7" w14:textId="77777777">
      <w:pPr>
        <w:spacing w:after="0" w:line="240" w:lineRule="auto"/>
      </w:pPr>
      <w:r>
        <w:separator/>
      </w:r>
    </w:p>
  </w:endnote>
  <w:endnote w:type="continuationSeparator" w:id="0">
    <w:p w:rsidR="00C0382B" w:rsidP="00A94E0F" w:rsidRDefault="00C0382B" w14:paraId="4A9629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382B" w:rsidP="00A94E0F" w:rsidRDefault="00C0382B" w14:paraId="03C3F0A4" w14:textId="77777777">
      <w:pPr>
        <w:spacing w:after="0" w:line="240" w:lineRule="auto"/>
      </w:pPr>
      <w:r>
        <w:separator/>
      </w:r>
    </w:p>
  </w:footnote>
  <w:footnote w:type="continuationSeparator" w:id="0">
    <w:p w:rsidR="00C0382B" w:rsidP="00A94E0F" w:rsidRDefault="00C0382B" w14:paraId="2B64FA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94E0F" w:rsidRDefault="00A94E0F" w14:paraId="6C5896FF" w14:textId="4734672E">
    <w:pPr>
      <w:pStyle w:val="Encabezado"/>
    </w:pPr>
  </w:p>
  <w:p w:rsidR="00A94E0F" w:rsidRDefault="00A94E0F" w14:paraId="40673B88" w14:textId="77777777">
    <w:pPr>
      <w:pStyle w:val="Encabezado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Luisa Fernanda Vanegas Vidal">
    <w15:presenceInfo w15:providerId="AD" w15:userId="S::lvanegv@deaj.ramajudicial.gov.co::88f48c05-3896-44d0-81ed-a83956044c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F3"/>
    <w:rsid w:val="000701FC"/>
    <w:rsid w:val="0008298D"/>
    <w:rsid w:val="000C0778"/>
    <w:rsid w:val="000E7EF3"/>
    <w:rsid w:val="001248DF"/>
    <w:rsid w:val="001E119B"/>
    <w:rsid w:val="003671F5"/>
    <w:rsid w:val="00383094"/>
    <w:rsid w:val="003C1D25"/>
    <w:rsid w:val="004D71FB"/>
    <w:rsid w:val="00737034"/>
    <w:rsid w:val="007850BB"/>
    <w:rsid w:val="00811AF2"/>
    <w:rsid w:val="00857AF5"/>
    <w:rsid w:val="008A4065"/>
    <w:rsid w:val="009D01ED"/>
    <w:rsid w:val="00A47E5D"/>
    <w:rsid w:val="00A94E0F"/>
    <w:rsid w:val="00BB27E0"/>
    <w:rsid w:val="00C0382B"/>
    <w:rsid w:val="00C8522B"/>
    <w:rsid w:val="00E012DC"/>
    <w:rsid w:val="09CF7099"/>
    <w:rsid w:val="154466A5"/>
    <w:rsid w:val="25371F41"/>
    <w:rsid w:val="295A6CC9"/>
    <w:rsid w:val="2C9B7D8A"/>
    <w:rsid w:val="2CEDAC0A"/>
    <w:rsid w:val="46A644F2"/>
    <w:rsid w:val="53E34CEB"/>
    <w:rsid w:val="65916082"/>
    <w:rsid w:val="65916082"/>
    <w:rsid w:val="6AADF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7B81"/>
  <w15:chartTrackingRefBased/>
  <w15:docId w15:val="{4A370D65-B251-4538-9C4D-1DAA58A1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7E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4E0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94E0F"/>
  </w:style>
  <w:style w:type="paragraph" w:styleId="Piedepgina">
    <w:name w:val="footer"/>
    <w:basedOn w:val="Normal"/>
    <w:link w:val="PiedepginaCar"/>
    <w:uiPriority w:val="99"/>
    <w:unhideWhenUsed/>
    <w:rsid w:val="00A94E0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9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comments" Target="comments.xml" Id="Re7bf4b0a67b34b4e" /><Relationship Type="http://schemas.microsoft.com/office/2011/relationships/people" Target="people.xml" Id="R0effe45a2e6c4006" /><Relationship Type="http://schemas.microsoft.com/office/2011/relationships/commentsExtended" Target="commentsExtended.xml" Id="R5f3d86a536e149d4" /><Relationship Type="http://schemas.microsoft.com/office/2016/09/relationships/commentsIds" Target="commentsIds.xml" Id="R304cc4c8dbd14aa7" /><Relationship Type="http://schemas.microsoft.com/office/2018/08/relationships/commentsExtensible" Target="commentsExtensible.xml" Id="R4b1c1cba1e4c459a" /><Relationship Type="http://schemas.openxmlformats.org/officeDocument/2006/relationships/image" Target="/media/image4.png" Id="Rf5b02033f8d243b4" /><Relationship Type="http://schemas.openxmlformats.org/officeDocument/2006/relationships/image" Target="/media/image5.png" Id="Re0ac3efa4ae246b3" /><Relationship Type="http://schemas.openxmlformats.org/officeDocument/2006/relationships/image" Target="/media/image6.png" Id="Rb2ad374b84ba4b80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Rama Judicial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Amparo Liliana Cepeda Lizarazo</dc:creator>
  <keywords/>
  <dc:description/>
  <lastModifiedBy>Luisa Fernanda Vanegas Vidal</lastModifiedBy>
  <revision>3</revision>
  <dcterms:created xsi:type="dcterms:W3CDTF">2024-09-26T14:17:00.0000000Z</dcterms:created>
  <dcterms:modified xsi:type="dcterms:W3CDTF">2024-09-26T17:20:50.0329262Z</dcterms:modified>
</coreProperties>
</file>